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5031" w:rsidP="0C4D6A98" w:rsidRDefault="007C5031" w14:paraId="15837ECB" w14:textId="77777777">
      <w:pPr>
        <w:spacing w:line="259" w:lineRule="auto"/>
        <w:jc w:val="center"/>
        <w:rPr>
          <w:rFonts w:ascii="Arial" w:hAnsi="Arial" w:eastAsia="Arial" w:cs="Arial"/>
          <w:b/>
          <w:bCs/>
          <w:sz w:val="32"/>
          <w:szCs w:val="32"/>
        </w:rPr>
      </w:pPr>
      <w:r w:rsidRPr="0C4D6A98">
        <w:rPr>
          <w:rFonts w:ascii="Arial" w:hAnsi="Arial" w:eastAsia="Arial" w:cs="Arial"/>
          <w:b/>
          <w:bCs/>
          <w:sz w:val="32"/>
          <w:szCs w:val="32"/>
        </w:rPr>
        <w:t xml:space="preserve">TOWN OF </w:t>
      </w:r>
      <w:r w:rsidRPr="0C4D6A98" w:rsidR="19068E62">
        <w:rPr>
          <w:rFonts w:ascii="Arial" w:hAnsi="Arial" w:eastAsia="Arial" w:cs="Arial"/>
          <w:b/>
          <w:bCs/>
          <w:sz w:val="32"/>
          <w:szCs w:val="32"/>
        </w:rPr>
        <w:t>FOUNTAIN PRAIRIE</w:t>
      </w:r>
    </w:p>
    <w:p w:rsidR="0012165F" w:rsidP="0C4D6A98" w:rsidRDefault="0012165F" w14:paraId="12822966" w14:textId="1446F9BE">
      <w:pPr>
        <w:spacing w:line="259" w:lineRule="auto"/>
        <w:jc w:val="center"/>
        <w:rPr>
          <w:rFonts w:ascii="Arial" w:hAnsi="Arial" w:eastAsia="Arial" w:cs="Arial"/>
          <w:b/>
          <w:bCs/>
          <w:sz w:val="32"/>
          <w:szCs w:val="32"/>
        </w:rPr>
      </w:pPr>
      <w:r>
        <w:rPr>
          <w:rFonts w:ascii="Arial" w:hAnsi="Arial" w:eastAsia="Arial" w:cs="Arial"/>
          <w:b/>
          <w:bCs/>
          <w:sz w:val="32"/>
          <w:szCs w:val="32"/>
        </w:rPr>
        <w:t>W1514 CTH Z, Fall River, WI</w:t>
      </w:r>
    </w:p>
    <w:p w:rsidR="00A12310" w:rsidP="0C4D6A98" w:rsidRDefault="007C5031" w14:paraId="76657D34" w14:textId="60E11907">
      <w:pPr>
        <w:jc w:val="center"/>
        <w:rPr>
          <w:rFonts w:ascii="Arial" w:hAnsi="Arial" w:eastAsia="Arial" w:cs="Arial"/>
          <w:b w:val="1"/>
          <w:bCs w:val="1"/>
          <w:sz w:val="32"/>
          <w:szCs w:val="32"/>
        </w:rPr>
      </w:pPr>
      <w:r w:rsidRPr="794F858F" w:rsidR="007C5031">
        <w:rPr>
          <w:rFonts w:ascii="Arial" w:hAnsi="Arial" w:eastAsia="Arial" w:cs="Arial"/>
          <w:b w:val="1"/>
          <w:bCs w:val="1"/>
          <w:sz w:val="32"/>
          <w:szCs w:val="32"/>
        </w:rPr>
        <w:t xml:space="preserve">TOWN BOARD MEETING NOTICE </w:t>
      </w:r>
      <w:r w:rsidRPr="794F858F" w:rsidR="2008DC61">
        <w:rPr>
          <w:rFonts w:ascii="Arial" w:hAnsi="Arial" w:eastAsia="Arial" w:cs="Arial"/>
          <w:b w:val="1"/>
          <w:bCs w:val="1"/>
          <w:sz w:val="32"/>
          <w:szCs w:val="32"/>
        </w:rPr>
        <w:t>&amp; AGENDA</w:t>
      </w:r>
      <w:r w:rsidRPr="794F858F" w:rsidR="7B84E1EB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</w:p>
    <w:p w:rsidR="00145644" w:rsidP="0C4D6A98" w:rsidRDefault="61443A71" w14:paraId="15837ECD" w14:textId="540A99C1">
      <w:pPr>
        <w:jc w:val="center"/>
        <w:rPr>
          <w:rFonts w:ascii="Arial" w:hAnsi="Arial" w:eastAsia="Arial" w:cs="Arial"/>
          <w:b w:val="1"/>
          <w:bCs w:val="1"/>
          <w:color w:val="FF3300"/>
          <w:sz w:val="32"/>
          <w:szCs w:val="32"/>
        </w:rPr>
      </w:pPr>
      <w:r w:rsidRPr="43171200" w:rsidR="61443A7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43171200" w:rsidR="7E1C2125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Wednesday</w:t>
      </w:r>
      <w:r w:rsidRPr="43171200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r w:rsidRPr="43171200" w:rsidR="11573B1E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January</w:t>
      </w:r>
      <w:r w:rsidRPr="43171200" w:rsidR="5146A199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43171200" w:rsidR="75A38F58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21</w:t>
      </w:r>
      <w:r w:rsidRPr="43171200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, </w:t>
      </w:r>
      <w:r w:rsidRPr="43171200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202</w:t>
      </w:r>
      <w:r w:rsidRPr="43171200" w:rsidR="07FF3574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6</w:t>
      </w:r>
      <w:r w:rsidRPr="43171200" w:rsidR="007C503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43171200" w:rsidR="00A12310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at 6pm</w:t>
      </w:r>
    </w:p>
    <w:p w:rsidR="7A02754C" w:rsidP="43171200" w:rsidRDefault="005B11A2" w14:paraId="52DA3842" w14:textId="0A12478B">
      <w:pPr>
        <w:ind/>
        <w:jc w:val="center"/>
        <w:rPr>
          <w:rFonts w:ascii="Arial" w:hAnsi="Arial" w:eastAsia="Arial" w:cs="Arial"/>
          <w:b w:val="1"/>
          <w:bCs w:val="1"/>
          <w:color w:val="FF3300"/>
          <w:sz w:val="32"/>
          <w:szCs w:val="32"/>
        </w:rPr>
      </w:pPr>
      <w:r w:rsidRPr="43171200" w:rsidR="361567A6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Prior to the Town Board Meeting at 5:45 pm a Town </w:t>
      </w:r>
      <w:r w:rsidRPr="43171200" w:rsidR="27E3BF7F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Caucus</w:t>
      </w:r>
    </w:p>
    <w:p w:rsidR="7A02754C" w:rsidP="43171200" w:rsidRDefault="005B11A2" w14:paraId="2381DDB2" w14:textId="4FBC4160">
      <w:pPr>
        <w:ind/>
        <w:jc w:val="center"/>
        <w:rPr>
          <w:rFonts w:ascii="Arial" w:hAnsi="Arial" w:eastAsia="Arial" w:cs="Arial"/>
          <w:b w:val="1"/>
          <w:bCs w:val="1"/>
          <w:color w:val="FF0000"/>
          <w:sz w:val="24"/>
          <w:szCs w:val="24"/>
        </w:rPr>
      </w:pPr>
      <w:ins w:author="Linda Henning" w:date="2026-01-15T21:39:46.225Z" w:id="753243746">
        <w:r w:rsidRPr="6F2E5029" w:rsidR="27F32EE6">
          <w:rPr>
            <w:rFonts w:ascii="Arial" w:hAnsi="Arial" w:eastAsia="Arial" w:cs="Arial"/>
            <w:b w:val="1"/>
            <w:bCs w:val="1"/>
            <w:color w:val="FF3300"/>
            <w:sz w:val="32"/>
            <w:szCs w:val="32"/>
          </w:rPr>
          <w:t xml:space="preserve">   </w:t>
        </w:r>
      </w:ins>
      <w:r w:rsidRPr="6F2E5029" w:rsidR="56A43D06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    </w:t>
      </w:r>
      <w:r w:rsidRPr="6F2E5029" w:rsidR="588E88F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Will be held for the purpose of nominating candi</w:t>
      </w:r>
      <w:r w:rsidRPr="6F2E5029" w:rsidR="588E88F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da</w:t>
      </w:r>
      <w:r w:rsidRPr="6F2E5029" w:rsidR="588E88F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tes </w:t>
      </w:r>
      <w:r w:rsidRPr="6F2E5029" w:rsidR="2B3170B8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                                     </w:t>
      </w:r>
      <w:r w:rsidRPr="6F2E5029" w:rsidR="588E88F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6F2E5029" w:rsidR="383463A4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6F2E5029" w:rsidR="754E9373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to</w:t>
      </w:r>
      <w:r w:rsidRPr="6F2E5029" w:rsidR="383463A4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</w:t>
      </w:r>
      <w:r w:rsidRPr="6F2E5029" w:rsidR="588E88F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>appear on the Spring election ballot</w:t>
      </w:r>
    </w:p>
    <w:p w:rsidR="7A02754C" w:rsidP="43171200" w:rsidRDefault="005B11A2" w14:paraId="6B1FA9F0" w14:textId="38DFEFC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color w:val="FF0000"/>
          <w:sz w:val="24"/>
          <w:szCs w:val="24"/>
        </w:rPr>
      </w:pPr>
      <w:r w:rsidRPr="6F2E5029" w:rsidR="55273D97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                                 </w:t>
      </w:r>
      <w:r w:rsidRPr="6F2E5029" w:rsidR="4D6CE895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    </w:t>
      </w:r>
      <w:r w:rsidRPr="6F2E5029" w:rsidR="5590A7CA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  </w:t>
      </w:r>
      <w:r w:rsidRPr="6F2E5029" w:rsidR="4D6CE895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</w:t>
      </w:r>
      <w:r w:rsidRPr="6F2E5029" w:rsidR="55273D97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 </w:t>
      </w:r>
      <w:r w:rsidRPr="6F2E5029" w:rsidR="3445FD46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Supervisor </w:t>
      </w:r>
      <w:r w:rsidRPr="6F2E5029" w:rsidR="1676CED9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>I</w:t>
      </w:r>
      <w:r w:rsidRPr="6F2E5029" w:rsidR="3445FD46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Steve Jacob 2-year </w:t>
      </w:r>
      <w:r w:rsidRPr="6F2E5029" w:rsidR="3445FD46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>term</w:t>
      </w:r>
    </w:p>
    <w:p w:rsidR="00145644" w:rsidP="6F2E5029" w:rsidRDefault="007C5031" w14:paraId="7776146D" w14:textId="128C9B1A">
      <w:pPr>
        <w:pStyle w:val="Normal"/>
        <w:jc w:val="left"/>
        <w:rPr>
          <w:rFonts w:ascii="Arial" w:hAnsi="Arial" w:eastAsia="Arial" w:cs="Arial"/>
          <w:b w:val="1"/>
          <w:bCs w:val="1"/>
          <w:color w:val="FF0000"/>
          <w:sz w:val="22"/>
          <w:szCs w:val="22"/>
        </w:rPr>
      </w:pPr>
      <w:r w:rsidRPr="6F2E5029" w:rsidR="20F864BD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</w:t>
      </w:r>
      <w:r w:rsidRPr="6F2E5029" w:rsidR="0DA9AA74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                         </w:t>
      </w:r>
      <w:r w:rsidRPr="6F2E5029" w:rsidR="7772CCEC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</w:t>
      </w:r>
      <w:r w:rsidRPr="6F2E5029" w:rsidR="552A0E72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   </w:t>
      </w:r>
      <w:r w:rsidRPr="6F2E5029" w:rsidR="0DA9AA74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</w:t>
      </w:r>
      <w:r w:rsidRPr="6F2E5029" w:rsidR="4F24FBB8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        </w:t>
      </w:r>
      <w:r w:rsidRPr="6F2E5029" w:rsidR="0DA9AA74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S</w:t>
      </w:r>
      <w:r w:rsidRPr="6F2E5029" w:rsidR="3445FD46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upervisor III Nick Palen 2-year </w:t>
      </w:r>
      <w:r w:rsidRPr="6F2E5029" w:rsidR="2560EF98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>term</w:t>
      </w:r>
    </w:p>
    <w:p w:rsidR="00145644" w:rsidP="6F2E5029" w:rsidRDefault="007C5031" w14:paraId="26FDDD3F" w14:textId="762795E2">
      <w:pPr>
        <w:pStyle w:val="Normal"/>
        <w:ind w:left="1440" w:firstLine="0"/>
        <w:jc w:val="left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6F2E5029" w:rsidR="1D6D323E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       </w:t>
      </w:r>
      <w:r w:rsidRPr="6F2E5029" w:rsidR="4A265F8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6F2E5029" w:rsidR="16C6F90D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    </w:t>
      </w:r>
      <w:r w:rsidRPr="6F2E5029" w:rsidR="4A265F81">
        <w:rPr>
          <w:rFonts w:ascii="Arial" w:hAnsi="Arial" w:eastAsia="Arial" w:cs="Arial"/>
          <w:b w:val="1"/>
          <w:bCs w:val="1"/>
          <w:color w:val="FF3300"/>
          <w:sz w:val="32"/>
          <w:szCs w:val="32"/>
        </w:rPr>
        <w:t xml:space="preserve">   </w:t>
      </w:r>
      <w:r w:rsidRPr="6F2E5029" w:rsidR="4A265F81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>(Agenda Subject to Change)</w:t>
      </w:r>
      <w:r w:rsidRPr="6F2E5029" w:rsidR="78A20B1A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  </w:t>
      </w:r>
    </w:p>
    <w:p w:rsidR="00145644" w:rsidP="6F2E5029" w:rsidRDefault="007C5031" w14:paraId="6C0EAB01" w14:textId="2C5662F3">
      <w:pPr>
        <w:pStyle w:val="Normal"/>
        <w:ind w:left="1440" w:firstLine="0"/>
        <w:jc w:val="left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6F2E5029" w:rsidR="78A20B1A">
        <w:rPr>
          <w:rFonts w:ascii="Arial" w:hAnsi="Arial" w:eastAsia="Arial" w:cs="Arial"/>
          <w:b w:val="1"/>
          <w:bCs w:val="1"/>
          <w:color w:val="FF3300"/>
          <w:sz w:val="22"/>
          <w:szCs w:val="22"/>
        </w:rPr>
        <w:t xml:space="preserve">    </w:t>
      </w:r>
    </w:p>
    <w:p w:rsidR="00145644" w:rsidP="6F2E5029" w:rsidRDefault="007C5031" w14:paraId="15837ED1" w14:textId="4D02C0BC">
      <w:pPr>
        <w:pStyle w:val="ListParagraph"/>
        <w:numPr>
          <w:ilvl w:val="0"/>
          <w:numId w:val="1"/>
        </w:numPr>
        <w:jc w:val="left"/>
        <w:rPr>
          <w:rFonts w:ascii="Arial" w:hAnsi="Arial" w:eastAsia="Arial" w:cs="Arial"/>
          <w:b w:val="1"/>
          <w:bCs w:val="1"/>
          <w:color w:val="000000"/>
          <w:sz w:val="24"/>
          <w:szCs w:val="24"/>
        </w:rPr>
      </w:pPr>
      <w:r w:rsidRPr="6F2E5029" w:rsidR="6A59F49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C</w:t>
      </w:r>
      <w:r w:rsidRPr="6F2E5029" w:rsidR="78A20B1A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all me</w:t>
      </w:r>
      <w:r w:rsidRPr="6F2E5029" w:rsidR="007C5031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eting to Order </w:t>
      </w:r>
    </w:p>
    <w:p w:rsidR="27247B17" w:rsidP="43171200" w:rsidRDefault="27247B17" w14:paraId="15837ED2" w14:textId="1F50E699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</w:rPr>
      </w:pPr>
      <w:r w:rsidRPr="43171200" w:rsidR="27247B17">
        <w:rPr>
          <w:rFonts w:ascii="Arial" w:hAnsi="Arial" w:eastAsia="Arial" w:cs="Arial"/>
          <w:b w:val="1"/>
          <w:bCs w:val="1"/>
          <w:sz w:val="24"/>
          <w:szCs w:val="24"/>
        </w:rPr>
        <w:t>Delegations/Public Input</w:t>
      </w:r>
      <w:r w:rsidRPr="43171200" w:rsidR="10174C2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3171200" w:rsidR="7D55032D">
        <w:rPr>
          <w:rFonts w:ascii="Arial" w:hAnsi="Arial" w:eastAsia="Arial" w:cs="Arial"/>
          <w:b w:val="1"/>
          <w:bCs w:val="1"/>
          <w:sz w:val="24"/>
          <w:szCs w:val="24"/>
        </w:rPr>
        <w:t>- Ben Agnew, Cycle Race</w:t>
      </w:r>
      <w:r w:rsidRPr="43171200" w:rsidR="6F7E9532">
        <w:rPr>
          <w:rFonts w:ascii="Arial" w:hAnsi="Arial" w:eastAsia="Arial" w:cs="Arial"/>
          <w:b w:val="1"/>
          <w:bCs w:val="1"/>
          <w:sz w:val="24"/>
          <w:szCs w:val="24"/>
        </w:rPr>
        <w:t xml:space="preserve"> in June</w:t>
      </w:r>
    </w:p>
    <w:p w:rsidR="0C7B6A60" w:rsidP="6809CDC7" w:rsidRDefault="0C7B6A60" w14:paraId="23E113BE" w14:textId="61650738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59" w:lineRule="auto"/>
        <w:rPr>
          <w:rFonts w:ascii="Arial" w:hAnsi="Arial" w:eastAsia="Arial" w:cs="Arial"/>
          <w:b w:val="1"/>
          <w:bCs w:val="1"/>
        </w:rPr>
      </w:pPr>
      <w:r w:rsidRPr="6809CDC7" w:rsidR="0C7B6A60">
        <w:rPr>
          <w:rFonts w:ascii="Arial" w:hAnsi="Arial" w:eastAsia="Arial" w:cs="Arial"/>
          <w:b w:val="1"/>
          <w:bCs w:val="1"/>
          <w:sz w:val="24"/>
          <w:szCs w:val="24"/>
        </w:rPr>
        <w:t>Verify Posting of Agenda</w:t>
      </w:r>
    </w:p>
    <w:p w:rsidR="00145644" w:rsidP="0C4D6A98" w:rsidRDefault="007C5031" w14:paraId="15837ED3" w14:textId="78203DFF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6809CDC7" w:rsidR="4D650770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6809CDC7" w:rsidR="6B30B46F">
        <w:rPr>
          <w:rFonts w:ascii="Arial" w:hAnsi="Arial" w:eastAsia="Arial" w:cs="Arial"/>
          <w:b w:val="1"/>
          <w:bCs w:val="1"/>
          <w:sz w:val="24"/>
          <w:szCs w:val="24"/>
        </w:rPr>
        <w:t>Approve Agenda and any Changes</w:t>
      </w:r>
    </w:p>
    <w:p w:rsidR="00145644" w:rsidP="43171200" w:rsidRDefault="007C5031" w14:paraId="15837ED5" w14:textId="509043AB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43171200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43171200" w:rsidR="7625D2C0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43171200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Approval of </w:t>
      </w:r>
      <w:r w:rsidRPr="43171200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Minutes – </w:t>
      </w:r>
      <w:r w:rsidRPr="43171200" w:rsidR="44A70DE6">
        <w:rPr>
          <w:rFonts w:ascii="Arial" w:hAnsi="Arial" w:eastAsia="Arial" w:cs="Arial"/>
          <w:b w:val="1"/>
          <w:bCs w:val="1"/>
          <w:sz w:val="24"/>
          <w:szCs w:val="24"/>
        </w:rPr>
        <w:t>December</w:t>
      </w:r>
      <w:r w:rsidRPr="43171200" w:rsidR="4B82F2FF">
        <w:rPr>
          <w:rFonts w:ascii="Arial" w:hAnsi="Arial" w:eastAsia="Arial" w:cs="Arial"/>
          <w:b w:val="1"/>
          <w:bCs w:val="1"/>
          <w:sz w:val="24"/>
          <w:szCs w:val="24"/>
        </w:rPr>
        <w:t xml:space="preserve"> 1</w:t>
      </w:r>
      <w:r w:rsidRPr="43171200" w:rsidR="1D537CAE">
        <w:rPr>
          <w:rFonts w:ascii="Arial" w:hAnsi="Arial" w:eastAsia="Arial" w:cs="Arial"/>
          <w:b w:val="1"/>
          <w:bCs w:val="1"/>
          <w:sz w:val="24"/>
          <w:szCs w:val="24"/>
        </w:rPr>
        <w:t>7</w:t>
      </w:r>
      <w:r w:rsidRPr="43171200" w:rsidR="3DB94926">
        <w:rPr>
          <w:rFonts w:ascii="Arial" w:hAnsi="Arial" w:eastAsia="Arial" w:cs="Arial"/>
          <w:b w:val="1"/>
          <w:bCs w:val="1"/>
          <w:sz w:val="24"/>
          <w:szCs w:val="24"/>
        </w:rPr>
        <w:t>,</w:t>
      </w:r>
      <w:r w:rsidRPr="43171200" w:rsidR="3D5EBBD9">
        <w:rPr>
          <w:rFonts w:ascii="Arial" w:hAnsi="Arial" w:eastAsia="Arial" w:cs="Arial"/>
          <w:b w:val="1"/>
          <w:bCs w:val="1"/>
          <w:sz w:val="24"/>
          <w:szCs w:val="24"/>
        </w:rPr>
        <w:t xml:space="preserve"> 2025</w:t>
      </w:r>
      <w:r w:rsidRPr="43171200" w:rsidR="667D4DD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3171200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</w:t>
      </w:r>
    </w:p>
    <w:p w:rsidR="00145644" w:rsidP="741DF568" w:rsidRDefault="007C5031" w14:paraId="15837EDD" w14:textId="0E54AD79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</w:t>
      </w:r>
      <w:r w:rsidRPr="6809CDC7" w:rsidR="32D83AB6">
        <w:rPr>
          <w:rFonts w:ascii="Arial" w:hAnsi="Arial" w:eastAsia="Arial" w:cs="Arial"/>
          <w:b w:val="1"/>
          <w:bCs w:val="1"/>
          <w:sz w:val="24"/>
          <w:szCs w:val="24"/>
        </w:rPr>
        <w:t>6)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Clerk’s Report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</w:t>
      </w:r>
      <w:r w:rsidRPr="6809CDC7" w:rsidR="219B2DB6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</w:t>
      </w:r>
    </w:p>
    <w:p w:rsidR="00145644" w:rsidP="0C4D6A98" w:rsidRDefault="007C5031" w14:paraId="15837EDE" w14:textId="6FABE89F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6809CDC7" w:rsidR="655E1890">
        <w:rPr>
          <w:rFonts w:ascii="Arial" w:hAnsi="Arial" w:eastAsia="Arial" w:cs="Arial"/>
          <w:b w:val="1"/>
          <w:bCs w:val="1"/>
          <w:sz w:val="24"/>
          <w:szCs w:val="24"/>
        </w:rPr>
        <w:t xml:space="preserve"> 7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>)  Treasurer’s Report</w:t>
      </w:r>
    </w:p>
    <w:p w:rsidR="00145644" w:rsidRDefault="007C5031" w14:paraId="15837EDF" w14:textId="77777777">
      <w:pPr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          A.  Approve Monthly Financial Report</w:t>
      </w:r>
    </w:p>
    <w:p w:rsidR="00145644" w:rsidP="6809CDC7" w:rsidRDefault="00145644" w14:paraId="15837EE1" w14:textId="1D2DB893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B.  Approve Bills for Payment</w:t>
      </w:r>
    </w:p>
    <w:p w:rsidR="00145644" w:rsidP="0C4D6A98" w:rsidRDefault="007C5031" w14:paraId="15837EE2" w14:textId="13BEFD30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6809CDC7" w:rsidR="46BCD37B">
        <w:rPr>
          <w:rFonts w:ascii="Arial" w:hAnsi="Arial" w:eastAsia="Arial" w:cs="Arial"/>
          <w:b w:val="1"/>
          <w:bCs w:val="1"/>
          <w:sz w:val="24"/>
          <w:szCs w:val="24"/>
        </w:rPr>
        <w:t xml:space="preserve"> 8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)  </w:t>
      </w:r>
      <w:r w:rsidRPr="6809CDC7" w:rsidR="17D0205F">
        <w:rPr>
          <w:rFonts w:ascii="Arial" w:hAnsi="Arial" w:eastAsia="Arial" w:cs="Arial"/>
          <w:b w:val="1"/>
          <w:bCs w:val="1"/>
          <w:sz w:val="24"/>
          <w:szCs w:val="24"/>
        </w:rPr>
        <w:t>Reports/New Business</w:t>
      </w: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</w:p>
    <w:p w:rsidR="00145644" w:rsidRDefault="007C5031" w14:paraId="15837EE3" w14:textId="77777777">
      <w:pPr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     </w:t>
      </w:r>
    </w:p>
    <w:p w:rsidR="00145644" w:rsidP="6809CDC7" w:rsidRDefault="2443FDEA" w14:paraId="727E8558" w14:textId="14810EC4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A.  Supervisor </w:t>
      </w:r>
      <w:r w:rsidRPr="6809CDC7" w:rsidR="00B75365">
        <w:rPr>
          <w:rFonts w:ascii="Arial" w:hAnsi="Arial" w:eastAsia="Arial" w:cs="Arial"/>
          <w:b w:val="1"/>
          <w:bCs w:val="1"/>
          <w:sz w:val="24"/>
          <w:szCs w:val="24"/>
        </w:rPr>
        <w:t>Gatza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00145644" w:rsidP="6809CDC7" w:rsidRDefault="2443FDEA" w14:paraId="6933EB75" w14:textId="7B66C59F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FD56D3F">
        <w:rPr>
          <w:rFonts w:ascii="Arial" w:hAnsi="Arial" w:eastAsia="Arial" w:cs="Arial"/>
          <w:b w:val="1"/>
          <w:bCs w:val="1"/>
          <w:sz w:val="24"/>
          <w:szCs w:val="24"/>
        </w:rPr>
        <w:t xml:space="preserve">      1.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Fall River Fire Group</w:t>
      </w:r>
    </w:p>
    <w:p w:rsidR="00145644" w:rsidP="0C4D6A98" w:rsidRDefault="2443FDEA" w14:paraId="15837EE4" w14:textId="02F3D228">
      <w:pPr>
        <w:spacing w:line="259" w:lineRule="auto"/>
        <w:ind w:left="720"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20E7AEC3">
        <w:rPr>
          <w:rFonts w:ascii="Arial" w:hAnsi="Arial" w:eastAsia="Arial" w:cs="Arial"/>
          <w:b w:val="1"/>
          <w:bCs w:val="1"/>
          <w:sz w:val="24"/>
          <w:szCs w:val="24"/>
        </w:rPr>
        <w:t xml:space="preserve">      2. </w:t>
      </w:r>
      <w:r w:rsidRPr="6809CDC7" w:rsidR="2443FDEA">
        <w:rPr>
          <w:rFonts w:ascii="Arial" w:hAnsi="Arial" w:eastAsia="Arial" w:cs="Arial"/>
          <w:b w:val="1"/>
          <w:bCs w:val="1"/>
          <w:sz w:val="24"/>
          <w:szCs w:val="24"/>
        </w:rPr>
        <w:t xml:space="preserve"> Columbus EMS</w:t>
      </w:r>
    </w:p>
    <w:p w:rsidR="00145644" w:rsidP="6809CDC7" w:rsidRDefault="007C5031" w14:paraId="15837EE5" w14:textId="7E5A90AC">
      <w:pPr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6809CDC7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>
        <w:tab/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B. 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Supervisors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Jacob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&amp;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 xml:space="preserve">Schlachter – Planning </w:t>
      </w:r>
      <w:r w:rsidRPr="6809CDC7" w:rsidR="35C2E512">
        <w:rPr>
          <w:rFonts w:ascii="Arial" w:hAnsi="Arial" w:eastAsia="Arial" w:cs="Arial"/>
          <w:b w:val="1"/>
          <w:bCs w:val="1"/>
          <w:sz w:val="24"/>
          <w:szCs w:val="24"/>
        </w:rPr>
        <w:t>Commission</w:t>
      </w:r>
      <w:r w:rsidRPr="6809CDC7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6809CDC7" w:rsidR="0A9D96FB">
        <w:rPr>
          <w:rFonts w:ascii="Arial" w:hAnsi="Arial" w:eastAsia="Arial" w:cs="Arial"/>
          <w:b w:val="1"/>
          <w:bCs w:val="1"/>
          <w:sz w:val="24"/>
          <w:szCs w:val="24"/>
        </w:rPr>
        <w:t xml:space="preserve">      </w:t>
      </w:r>
      <w:r w:rsidRPr="6809CDC7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6809CDC7" w:rsidR="7D3C9A0D">
        <w:rPr>
          <w:rFonts w:ascii="Arial" w:hAnsi="Arial" w:eastAsia="Arial" w:cs="Arial"/>
          <w:b w:val="1"/>
          <w:bCs w:val="1"/>
          <w:sz w:val="24"/>
          <w:szCs w:val="24"/>
        </w:rPr>
        <w:t xml:space="preserve">      </w:t>
      </w:r>
    </w:p>
    <w:p w:rsidR="3A852152" w:rsidP="741DF568" w:rsidRDefault="72684458" w14:paraId="15837EE6" w14:textId="12A587EA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 w:rsidR="5B377DDA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7D3C9A0D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7A02754C" w:rsidR="5C69AC5B">
        <w:rPr>
          <w:rFonts w:ascii="Arial" w:hAnsi="Arial" w:eastAsia="Arial" w:cs="Arial"/>
          <w:b/>
          <w:bCs/>
          <w:sz w:val="24"/>
          <w:szCs w:val="24"/>
        </w:rPr>
        <w:t>C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. </w:t>
      </w:r>
      <w:r w:rsidRPr="7A02754C" w:rsidR="2FABF19A">
        <w:rPr>
          <w:rFonts w:ascii="Arial" w:hAnsi="Arial" w:eastAsia="Arial" w:cs="Arial"/>
          <w:b/>
          <w:bCs/>
          <w:sz w:val="24"/>
          <w:szCs w:val="24"/>
        </w:rPr>
        <w:t xml:space="preserve"> Supervisor </w:t>
      </w:r>
      <w:r w:rsidR="00592192">
        <w:rPr>
          <w:rFonts w:ascii="Arial" w:hAnsi="Arial" w:eastAsia="Arial" w:cs="Arial"/>
          <w:b/>
          <w:bCs/>
          <w:sz w:val="24"/>
          <w:szCs w:val="24"/>
        </w:rPr>
        <w:t>Palen</w:t>
      </w:r>
      <w:r w:rsidRPr="7A02754C" w:rsidR="3A852152">
        <w:rPr>
          <w:rFonts w:ascii="Arial" w:hAnsi="Arial" w:eastAsia="Arial" w:cs="Arial"/>
          <w:b/>
          <w:bCs/>
          <w:sz w:val="24"/>
          <w:szCs w:val="24"/>
        </w:rPr>
        <w:t xml:space="preserve"> </w:t>
      </w:r>
    </w:p>
    <w:p w:rsidR="305FB0E0" w:rsidP="0C4D6A98" w:rsidRDefault="305FB0E0" w14:paraId="15837EE7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507417D4" w:rsidR="194E794B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1.  Lazy Lake Management</w:t>
      </w:r>
    </w:p>
    <w:p w:rsidR="305FB0E0" w:rsidP="0C4D6A98" w:rsidRDefault="305FB0E0" w14:paraId="15837EE8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  </w:t>
      </w:r>
      <w:r w:rsidRPr="507417D4" w:rsidR="449E0478">
        <w:rPr>
          <w:rFonts w:ascii="Arial" w:hAnsi="Arial" w:eastAsia="Arial" w:cs="Arial"/>
          <w:b/>
          <w:bCs/>
          <w:sz w:val="24"/>
          <w:szCs w:val="24"/>
        </w:rPr>
        <w:t xml:space="preserve">           </w:t>
      </w:r>
      <w:r w:rsidRPr="507417D4">
        <w:rPr>
          <w:rFonts w:ascii="Arial" w:hAnsi="Arial" w:eastAsia="Arial" w:cs="Arial"/>
          <w:b/>
          <w:bCs/>
          <w:sz w:val="24"/>
          <w:szCs w:val="24"/>
        </w:rPr>
        <w:t xml:space="preserve">  2.  Resort Park on Sleepy Hollow</w:t>
      </w:r>
    </w:p>
    <w:p w:rsidR="305FB0E0" w:rsidP="507417D4" w:rsidRDefault="305FB0E0" w14:paraId="15837EE9" w14:textId="77777777">
      <w:pPr>
        <w:ind w:firstLine="720"/>
        <w:rPr>
          <w:rFonts w:ascii="Arial" w:hAnsi="Arial" w:eastAsia="Arial" w:cs="Arial"/>
          <w:b/>
          <w:bCs/>
          <w:sz w:val="24"/>
          <w:szCs w:val="24"/>
        </w:rPr>
      </w:pPr>
      <w:r w:rsidRPr="794F858F" w:rsidR="305FB0E0">
        <w:rPr>
          <w:rFonts w:ascii="Arial" w:hAnsi="Arial" w:eastAsia="Arial" w:cs="Arial"/>
          <w:b w:val="1"/>
          <w:bCs w:val="1"/>
          <w:sz w:val="24"/>
          <w:szCs w:val="24"/>
        </w:rPr>
        <w:t>D.  Supervisor Schlachter – Resort Park Shelter</w:t>
      </w:r>
    </w:p>
    <w:p w:rsidR="305FB0E0" w:rsidP="73C7B209" w:rsidRDefault="305FB0E0" w14:paraId="15837EEA" w14:textId="71CDBDB1">
      <w:pPr>
        <w:ind w:firstLine="0"/>
        <w:rPr>
          <w:rFonts w:ascii="Arial" w:hAnsi="Arial" w:eastAsia="Arial" w:cs="Arial"/>
          <w:b w:val="1"/>
          <w:bCs w:val="1"/>
          <w:sz w:val="24"/>
          <w:szCs w:val="24"/>
        </w:rPr>
      </w:pPr>
      <w:r w:rsidRPr="73C7B209" w:rsidR="6A865F1E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</w:t>
      </w:r>
      <w:r w:rsidRPr="73C7B209" w:rsidR="305FB0E0">
        <w:rPr>
          <w:rFonts w:ascii="Arial" w:hAnsi="Arial" w:eastAsia="Arial" w:cs="Arial"/>
          <w:b w:val="1"/>
          <w:bCs w:val="1"/>
          <w:sz w:val="24"/>
          <w:szCs w:val="24"/>
        </w:rPr>
        <w:t>E.   Supervisor Jacob – Permits/Licenses &amp; Recycling</w:t>
      </w:r>
    </w:p>
    <w:p w:rsidR="305FB0E0" w:rsidP="0C4D6A98" w:rsidRDefault="305FB0E0" w14:paraId="15837EEB" w14:textId="77777777">
      <w:pPr>
        <w:rPr>
          <w:rFonts w:ascii="Arial" w:hAnsi="Arial" w:eastAsia="Arial" w:cs="Arial"/>
          <w:b/>
          <w:bCs/>
          <w:sz w:val="24"/>
          <w:szCs w:val="24"/>
        </w:rPr>
      </w:pP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>
        <w:tab/>
      </w:r>
      <w:r w:rsidRPr="7A02754C" w:rsidR="68674446">
        <w:rPr>
          <w:rFonts w:ascii="Arial" w:hAnsi="Arial" w:eastAsia="Arial" w:cs="Arial"/>
          <w:b/>
          <w:bCs/>
          <w:sz w:val="24"/>
          <w:szCs w:val="24"/>
        </w:rPr>
        <w:t xml:space="preserve">     </w:t>
      </w:r>
      <w:r w:rsidRPr="7A02754C">
        <w:rPr>
          <w:rFonts w:ascii="Arial" w:hAnsi="Arial" w:eastAsia="Arial" w:cs="Arial"/>
          <w:b/>
          <w:bCs/>
          <w:sz w:val="24"/>
          <w:szCs w:val="24"/>
        </w:rPr>
        <w:t xml:space="preserve"> 1.  Recycling Attendant Report</w:t>
      </w:r>
    </w:p>
    <w:p w:rsidR="68528D00" w:rsidP="741DF568" w:rsidRDefault="7810C25B" w14:paraId="15837EEE" w14:textId="5BBA3EA5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43171200" w:rsidR="5B82282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>
        <w:tab/>
      </w:r>
      <w:r w:rsidRPr="43171200" w:rsidR="5B822823">
        <w:rPr>
          <w:rFonts w:ascii="Arial" w:hAnsi="Arial" w:eastAsia="Arial" w:cs="Arial"/>
          <w:b w:val="1"/>
          <w:bCs w:val="1"/>
          <w:sz w:val="24"/>
          <w:szCs w:val="24"/>
        </w:rPr>
        <w:t xml:space="preserve">F.  </w:t>
      </w:r>
      <w:r w:rsidRPr="43171200" w:rsidR="5B822823">
        <w:rPr>
          <w:rFonts w:ascii="Arial" w:hAnsi="Arial" w:eastAsia="Arial" w:cs="Arial"/>
          <w:b w:val="1"/>
          <w:bCs w:val="1"/>
          <w:sz w:val="24"/>
          <w:szCs w:val="24"/>
        </w:rPr>
        <w:t xml:space="preserve"> Chairman’s Report</w:t>
      </w:r>
      <w:r w:rsidRPr="43171200" w:rsidR="7810C25B">
        <w:rPr>
          <w:rFonts w:ascii="Arial" w:hAnsi="Arial" w:eastAsia="Arial" w:cs="Arial"/>
          <w:b w:val="1"/>
          <w:bCs w:val="1"/>
          <w:sz w:val="24"/>
          <w:szCs w:val="24"/>
        </w:rPr>
        <w:t xml:space="preserve">    </w:t>
      </w:r>
      <w:r w:rsidRPr="43171200" w:rsidR="4C42A144">
        <w:rPr>
          <w:rFonts w:ascii="Arial" w:hAnsi="Arial" w:eastAsia="Arial" w:cs="Arial"/>
          <w:b w:val="1"/>
          <w:bCs w:val="1"/>
          <w:sz w:val="24"/>
          <w:szCs w:val="24"/>
        </w:rPr>
        <w:t xml:space="preserve">           </w:t>
      </w:r>
      <w:r w:rsidRPr="43171200" w:rsidR="7810C25B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</w:p>
    <w:p w:rsidR="0C4D6A98" w:rsidP="0C4D6A98" w:rsidRDefault="0C4D6A98" w14:paraId="15837EF1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00145644" w:rsidP="43171200" w:rsidRDefault="007C5031" w14:paraId="15837EF2" w14:textId="75DAD5E0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43171200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43171200" w:rsidR="5152FF49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3171200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 </w:t>
      </w:r>
      <w:r w:rsidRPr="43171200" w:rsidR="0F6286F2">
        <w:rPr>
          <w:rFonts w:ascii="Arial" w:hAnsi="Arial" w:eastAsia="Arial" w:cs="Arial"/>
          <w:b w:val="1"/>
          <w:bCs w:val="1"/>
          <w:sz w:val="24"/>
          <w:szCs w:val="24"/>
        </w:rPr>
        <w:t>9</w:t>
      </w:r>
      <w:r w:rsidRPr="43171200" w:rsidR="007C5031">
        <w:rPr>
          <w:rFonts w:ascii="Arial" w:hAnsi="Arial" w:eastAsia="Arial" w:cs="Arial"/>
          <w:b w:val="1"/>
          <w:bCs w:val="1"/>
          <w:sz w:val="24"/>
          <w:szCs w:val="24"/>
        </w:rPr>
        <w:t>)   Next Meeting</w:t>
      </w:r>
      <w:r w:rsidRPr="43171200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 – </w:t>
      </w:r>
      <w:r w:rsidRPr="43171200" w:rsidR="1489D090">
        <w:rPr>
          <w:rFonts w:ascii="Arial" w:hAnsi="Arial" w:eastAsia="Arial" w:cs="Arial"/>
          <w:b w:val="1"/>
          <w:bCs w:val="1"/>
          <w:sz w:val="24"/>
          <w:szCs w:val="24"/>
        </w:rPr>
        <w:t>February</w:t>
      </w:r>
      <w:r w:rsidRPr="43171200" w:rsidR="539A2B24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3171200" w:rsidR="53B16078">
        <w:rPr>
          <w:rFonts w:ascii="Arial" w:hAnsi="Arial" w:eastAsia="Arial" w:cs="Arial"/>
          <w:b w:val="1"/>
          <w:bCs w:val="1"/>
          <w:sz w:val="24"/>
          <w:szCs w:val="24"/>
        </w:rPr>
        <w:t>18</w:t>
      </w:r>
      <w:r w:rsidRPr="43171200" w:rsidR="23BFEB55">
        <w:rPr>
          <w:rFonts w:ascii="Arial" w:hAnsi="Arial" w:eastAsia="Arial" w:cs="Arial"/>
          <w:b w:val="1"/>
          <w:bCs w:val="1"/>
          <w:sz w:val="24"/>
          <w:szCs w:val="24"/>
        </w:rPr>
        <w:t>, 202</w:t>
      </w:r>
      <w:r w:rsidRPr="43171200" w:rsidR="7C1FE832">
        <w:rPr>
          <w:rFonts w:ascii="Arial" w:hAnsi="Arial" w:eastAsia="Arial" w:cs="Arial"/>
          <w:b w:val="1"/>
          <w:bCs w:val="1"/>
          <w:sz w:val="24"/>
          <w:szCs w:val="24"/>
        </w:rPr>
        <w:t>6</w:t>
      </w:r>
      <w:r w:rsidRPr="43171200" w:rsidR="23BFEB55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bookmarkStart w:name="_Int_DLjEnLWN" w:id="439497303"/>
      <w:bookmarkStart w:name="_Int_pQh7xZ0h" w:id="1191054850"/>
      <w:r w:rsidRPr="43171200" w:rsidR="22F9CC18">
        <w:rPr>
          <w:rFonts w:ascii="Arial" w:hAnsi="Arial" w:eastAsia="Arial" w:cs="Arial"/>
          <w:b w:val="1"/>
          <w:bCs w:val="1"/>
          <w:sz w:val="24"/>
          <w:szCs w:val="24"/>
        </w:rPr>
        <w:t xml:space="preserve">/  </w:t>
      </w:r>
      <w:r w:rsidRPr="43171200" w:rsidR="6797C597">
        <w:rPr>
          <w:rFonts w:ascii="Arial" w:hAnsi="Arial" w:eastAsia="Arial" w:cs="Arial"/>
          <w:b w:val="1"/>
          <w:bCs w:val="1"/>
          <w:sz w:val="24"/>
          <w:szCs w:val="24"/>
        </w:rPr>
        <w:t>Spring</w:t>
      </w:r>
      <w:bookmarkEnd w:id="1191054850"/>
      <w:r w:rsidRPr="43171200" w:rsidR="6797C597">
        <w:rPr>
          <w:rFonts w:ascii="Arial" w:hAnsi="Arial" w:eastAsia="Arial" w:cs="Arial"/>
          <w:b w:val="1"/>
          <w:bCs w:val="1"/>
          <w:sz w:val="24"/>
          <w:szCs w:val="24"/>
        </w:rPr>
        <w:t xml:space="preserve"> Election – 4/7/26</w:t>
      </w:r>
      <w:bookmarkEnd w:id="439497303"/>
    </w:p>
    <w:p w:rsidR="00145644" w:rsidP="0C4D6A98" w:rsidRDefault="00145644" w14:paraId="15837EF5" w14:textId="204CA9DC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43171200" w:rsidR="39EC9BA3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3171200" w:rsidR="4B014C2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3171200" w:rsidR="007C503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43171200" w:rsidR="735C152D">
        <w:rPr>
          <w:rFonts w:ascii="Arial" w:hAnsi="Arial" w:eastAsia="Arial" w:cs="Arial"/>
          <w:b w:val="1"/>
          <w:bCs w:val="1"/>
          <w:sz w:val="24"/>
          <w:szCs w:val="24"/>
        </w:rPr>
        <w:t>10</w:t>
      </w:r>
      <w:r w:rsidRPr="43171200" w:rsidR="007C5031">
        <w:rPr>
          <w:rFonts w:ascii="Arial" w:hAnsi="Arial" w:eastAsia="Arial" w:cs="Arial"/>
          <w:b w:val="1"/>
          <w:bCs w:val="1"/>
          <w:sz w:val="24"/>
          <w:szCs w:val="24"/>
        </w:rPr>
        <w:t>)   Adjourn</w:t>
      </w:r>
      <w:r w:rsidRPr="43171200" w:rsidR="5ED86A7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w:rsidR="794F858F" w:rsidP="794F858F" w:rsidRDefault="794F858F" w14:paraId="31B32BD2" w14:textId="031296EF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809CDC7" w:rsidP="6809CDC7" w:rsidRDefault="6809CDC7" w14:paraId="5F559FFC" w14:textId="37902EB6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794F858F" w:rsidP="794F858F" w:rsidRDefault="794F858F" w14:paraId="787D2195" w14:textId="657C7C4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C4D6A98" w:rsidP="0C4D6A98" w:rsidRDefault="0C4D6A98" w14:paraId="15837EF6" w14:textId="77777777">
      <w:pPr>
        <w:rPr>
          <w:rFonts w:ascii="Arial" w:hAnsi="Arial" w:eastAsia="Arial" w:cs="Arial"/>
          <w:b/>
          <w:bCs/>
          <w:sz w:val="24"/>
          <w:szCs w:val="24"/>
        </w:rPr>
      </w:pPr>
    </w:p>
    <w:p w:rsidR="741DF568" w:rsidP="794F858F" w:rsidRDefault="516004DB" w14:paraId="15837EF8" w14:textId="790E69D8">
      <w:pPr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</w:pP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The Town of </w:t>
      </w:r>
      <w:r w:rsidRPr="794F858F" w:rsidR="629DA190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Fountain Prairie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is accessible to the handicapped.  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Additional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 handicap service can be provided if reasonable notice is given prior to the meeting date.  Please call (</w:t>
      </w:r>
      <w:r w:rsidRPr="794F858F" w:rsidR="75DAD71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920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) 4</w:t>
      </w:r>
      <w:r w:rsidRPr="794F858F" w:rsidR="51EB9F57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84</w:t>
      </w:r>
      <w:r w:rsidRPr="794F858F" w:rsidR="007C5031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-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 xml:space="preserve">3396 or stop in at the </w:t>
      </w:r>
      <w:r w:rsidRPr="794F858F" w:rsidR="516004DB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Town Hall, W1514 CTH Z, Fall River, WI during business hours</w:t>
      </w:r>
      <w:r w:rsidRPr="794F858F" w:rsidR="6B31F32A">
        <w:rPr>
          <w:rFonts w:ascii="Arial" w:hAnsi="Arial" w:eastAsia="Arial" w:cs="Arial"/>
          <w:b w:val="1"/>
          <w:bCs w:val="1"/>
          <w:i w:val="1"/>
          <w:iCs w:val="1"/>
          <w:sz w:val="20"/>
          <w:szCs w:val="20"/>
        </w:rPr>
        <w:t>.</w:t>
      </w:r>
    </w:p>
    <w:p w:rsidR="7A02754C" w:rsidP="7A02754C" w:rsidRDefault="7A02754C" w14:paraId="15837EF9" w14:textId="77777777">
      <w:pPr>
        <w:rPr>
          <w:rFonts w:ascii="Arial" w:hAnsi="Arial" w:eastAsia="Arial" w:cs="Arial"/>
          <w:b/>
          <w:bCs/>
          <w:i/>
          <w:iCs/>
          <w:sz w:val="20"/>
          <w:szCs w:val="20"/>
        </w:rPr>
      </w:pPr>
    </w:p>
    <w:p w:rsidR="00145644" w:rsidP="43171200" w:rsidRDefault="007C5031" w14:paraId="15837EFA" w14:textId="2CBACF98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43171200" w:rsidR="007C5031">
        <w:rPr>
          <w:rFonts w:ascii="Arial" w:hAnsi="Arial" w:eastAsia="Arial" w:cs="Arial"/>
          <w:i w:val="1"/>
          <w:iCs w:val="1"/>
          <w:sz w:val="20"/>
          <w:szCs w:val="20"/>
        </w:rPr>
        <w:t>Posted</w:t>
      </w:r>
      <w:r w:rsidRPr="43171200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: </w:t>
      </w:r>
      <w:r w:rsidRPr="43171200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43171200" w:rsidR="42EF97C8">
        <w:rPr>
          <w:rFonts w:ascii="Arial" w:hAnsi="Arial" w:eastAsia="Arial" w:cs="Arial"/>
          <w:i w:val="1"/>
          <w:iCs w:val="1"/>
          <w:sz w:val="20"/>
          <w:szCs w:val="20"/>
        </w:rPr>
        <w:t>January</w:t>
      </w:r>
      <w:r w:rsidRPr="43171200" w:rsidR="0E26F7A4">
        <w:rPr>
          <w:rFonts w:ascii="Arial" w:hAnsi="Arial" w:eastAsia="Arial" w:cs="Arial"/>
          <w:i w:val="1"/>
          <w:iCs w:val="1"/>
          <w:sz w:val="20"/>
          <w:szCs w:val="20"/>
        </w:rPr>
        <w:t xml:space="preserve"> 1</w:t>
      </w:r>
      <w:r w:rsidRPr="43171200" w:rsidR="43691987">
        <w:rPr>
          <w:rFonts w:ascii="Arial" w:hAnsi="Arial" w:eastAsia="Arial" w:cs="Arial"/>
          <w:i w:val="1"/>
          <w:iCs w:val="1"/>
          <w:sz w:val="20"/>
          <w:szCs w:val="20"/>
        </w:rPr>
        <w:t>5</w:t>
      </w:r>
      <w:r w:rsidRPr="43171200" w:rsidR="1C04E177">
        <w:rPr>
          <w:rFonts w:ascii="Arial" w:hAnsi="Arial" w:eastAsia="Arial" w:cs="Arial"/>
          <w:i w:val="1"/>
          <w:iCs w:val="1"/>
          <w:sz w:val="20"/>
          <w:szCs w:val="20"/>
        </w:rPr>
        <w:t>,</w:t>
      </w:r>
      <w:r w:rsidRPr="43171200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bookmarkStart w:name="_Int_2kqETF7h" w:id="1646082252"/>
      <w:r w:rsidRPr="43171200" w:rsidR="1C04E177">
        <w:rPr>
          <w:rFonts w:ascii="Arial" w:hAnsi="Arial" w:eastAsia="Arial" w:cs="Arial"/>
          <w:i w:val="1"/>
          <w:iCs w:val="1"/>
          <w:sz w:val="20"/>
          <w:szCs w:val="20"/>
        </w:rPr>
        <w:t>202</w:t>
      </w:r>
      <w:r w:rsidRPr="43171200" w:rsidR="370D52C2">
        <w:rPr>
          <w:rFonts w:ascii="Arial" w:hAnsi="Arial" w:eastAsia="Arial" w:cs="Arial"/>
          <w:i w:val="1"/>
          <w:iCs w:val="1"/>
          <w:sz w:val="20"/>
          <w:szCs w:val="20"/>
        </w:rPr>
        <w:t>6</w:t>
      </w:r>
      <w:bookmarkEnd w:id="1646082252"/>
      <w:r w:rsidRPr="43171200" w:rsidR="1C04E177">
        <w:rPr>
          <w:rFonts w:ascii="Arial" w:hAnsi="Arial" w:eastAsia="Arial" w:cs="Arial"/>
          <w:i w:val="1"/>
          <w:iCs w:val="1"/>
          <w:sz w:val="20"/>
          <w:szCs w:val="20"/>
        </w:rPr>
        <w:t xml:space="preserve">  </w:t>
      </w:r>
      <w:r w:rsidRPr="43171200" w:rsidR="31634B62">
        <w:rPr>
          <w:rFonts w:ascii="Arial" w:hAnsi="Arial" w:eastAsia="Arial" w:cs="Arial"/>
          <w:i w:val="1"/>
          <w:iCs w:val="1"/>
          <w:sz w:val="20"/>
          <w:szCs w:val="20"/>
        </w:rPr>
        <w:t xml:space="preserve"> Fountain Prairie Town Hall, Fall River Post Office, </w:t>
      </w:r>
    </w:p>
    <w:p w:rsidR="00145644" w:rsidP="72D7D5CC" w:rsidRDefault="4E0B13EF" w14:paraId="15837EFB" w14:textId="40BD024C">
      <w:pPr>
        <w:rPr>
          <w:rFonts w:ascii="Arial" w:hAnsi="Arial" w:eastAsia="Arial" w:cs="Arial"/>
          <w:i w:val="1"/>
          <w:iCs w:val="1"/>
          <w:sz w:val="20"/>
          <w:szCs w:val="20"/>
        </w:rPr>
      </w:pPr>
      <w:r w:rsidRPr="72D7D5CC" w:rsidR="4E0B13EF">
        <w:rPr>
          <w:rFonts w:ascii="Arial" w:hAnsi="Arial" w:eastAsia="Arial" w:cs="Arial"/>
          <w:i w:val="1"/>
          <w:iCs w:val="1"/>
          <w:sz w:val="20"/>
          <w:szCs w:val="20"/>
        </w:rPr>
        <w:t xml:space="preserve">                                        </w:t>
      </w:r>
      <w:r w:rsidRPr="72D7D5CC" w:rsidR="68DED5A4">
        <w:rPr>
          <w:rFonts w:ascii="Arial" w:hAnsi="Arial" w:eastAsia="Arial" w:cs="Arial"/>
          <w:i w:val="1"/>
          <w:iCs w:val="1"/>
          <w:sz w:val="20"/>
          <w:szCs w:val="20"/>
        </w:rPr>
        <w:t xml:space="preserve">Town of Fountain Prairie Website: </w:t>
      </w:r>
      <w:r w:rsidRPr="72D7D5CC" w:rsidR="5D89BDE7">
        <w:rPr>
          <w:rFonts w:ascii="Arial" w:hAnsi="Arial" w:eastAsia="Arial" w:cs="Arial"/>
          <w:i w:val="1"/>
          <w:iCs w:val="1"/>
          <w:sz w:val="20"/>
          <w:szCs w:val="20"/>
        </w:rPr>
        <w:t>tn.fountainprairie.wi.gov</w:t>
      </w:r>
      <w:r w:rsidRPr="72D7D5CC" w:rsidR="007C5031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72D7D5CC" w:rsidR="5A9C3396">
        <w:rPr>
          <w:rFonts w:ascii="Arial" w:hAnsi="Arial" w:eastAsia="Arial" w:cs="Arial"/>
          <w:i w:val="1"/>
          <w:iCs w:val="1"/>
          <w:sz w:val="20"/>
          <w:szCs w:val="20"/>
        </w:rPr>
        <w:t xml:space="preserve"> </w:t>
      </w:r>
      <w:r w:rsidRPr="72D7D5CC" w:rsidR="007C5031">
        <w:rPr>
          <w:rFonts w:ascii="Arial" w:hAnsi="Arial" w:eastAsia="Arial" w:cs="Arial"/>
          <w:b w:val="1"/>
          <w:bCs w:val="1"/>
          <w:i w:val="1"/>
          <w:iCs w:val="1"/>
          <w:sz w:val="24"/>
          <w:szCs w:val="24"/>
        </w:rPr>
        <w:t xml:space="preserve">  </w:t>
      </w:r>
    </w:p>
    <w:sectPr w:rsidR="00145644">
      <w:footerReference w:type="default" r:id="rId7"/>
      <w:pgSz w:w="12240" w:h="15840" w:orient="portrait"/>
      <w:pgMar w:top="431" w:right="1440" w:bottom="43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031" w:rsidRDefault="007C5031" w14:paraId="15837EFE" w14:textId="77777777">
      <w:r>
        <w:separator/>
      </w:r>
    </w:p>
  </w:endnote>
  <w:endnote w:type="continuationSeparator" w:id="0">
    <w:p w:rsidR="007C5031" w:rsidRDefault="007C5031" w14:paraId="15837E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5644" w:rsidRDefault="00145644" w14:paraId="15837F0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145644" w:rsidRDefault="00145644" w14:paraId="15837F0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031" w:rsidRDefault="007C5031" w14:paraId="15837EFC" w14:textId="77777777">
      <w:r>
        <w:separator/>
      </w:r>
    </w:p>
  </w:footnote>
  <w:footnote w:type="continuationSeparator" w:id="0">
    <w:p w:rsidR="007C5031" w:rsidRDefault="007C5031" w14:paraId="15837EFD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pQh7xZ0h" int2:invalidationBookmarkName="" int2:hashCode="Mb8zTf0Vp1276u" int2:id="F98btihs">
      <int2:state int2:type="gram" int2:value="Rejected"/>
    </int2:bookmark>
    <int2:bookmark int2:bookmarkName="_Int_2kqETF7h" int2:invalidationBookmarkName="" int2:hashCode="ruZVdz2Fb7A4U2" int2:id="o3OhFi20">
      <int2:state int2:type="gram" int2:value="Rejected"/>
    </int2:bookmark>
    <int2:bookmark int2:bookmarkName="_Int_DLjEnLWN" int2:invalidationBookmarkName="" int2:hashCode="67w6pGPSaaGHLa" int2:id="bspOd57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45DC3"/>
    <w:multiLevelType w:val="multilevel"/>
    <w:tmpl w:val="7A5ED4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0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644"/>
    <w:rsid w:val="00020CC7"/>
    <w:rsid w:val="00061059"/>
    <w:rsid w:val="000C94C8"/>
    <w:rsid w:val="0012165F"/>
    <w:rsid w:val="00145644"/>
    <w:rsid w:val="001C2271"/>
    <w:rsid w:val="0026461D"/>
    <w:rsid w:val="002827EA"/>
    <w:rsid w:val="003A6BD7"/>
    <w:rsid w:val="00462556"/>
    <w:rsid w:val="00541BE0"/>
    <w:rsid w:val="00592192"/>
    <w:rsid w:val="005B11A2"/>
    <w:rsid w:val="006D0A0F"/>
    <w:rsid w:val="00717527"/>
    <w:rsid w:val="007C5031"/>
    <w:rsid w:val="007E4439"/>
    <w:rsid w:val="00817C0B"/>
    <w:rsid w:val="008A369E"/>
    <w:rsid w:val="009E6C2D"/>
    <w:rsid w:val="00A12310"/>
    <w:rsid w:val="00A139CD"/>
    <w:rsid w:val="00B75365"/>
    <w:rsid w:val="00BF3B62"/>
    <w:rsid w:val="00D64BF0"/>
    <w:rsid w:val="00FD51F8"/>
    <w:rsid w:val="0192BF05"/>
    <w:rsid w:val="01C5699B"/>
    <w:rsid w:val="029575D4"/>
    <w:rsid w:val="0396DEAB"/>
    <w:rsid w:val="03CF151B"/>
    <w:rsid w:val="04A57638"/>
    <w:rsid w:val="04AA4710"/>
    <w:rsid w:val="059F54A2"/>
    <w:rsid w:val="068E1D96"/>
    <w:rsid w:val="070FE328"/>
    <w:rsid w:val="07D128A4"/>
    <w:rsid w:val="07FF3574"/>
    <w:rsid w:val="08B80EF4"/>
    <w:rsid w:val="08F3092A"/>
    <w:rsid w:val="0936A670"/>
    <w:rsid w:val="0A4AB2A2"/>
    <w:rsid w:val="0A75B66B"/>
    <w:rsid w:val="0A7D2EBF"/>
    <w:rsid w:val="0A9D96FB"/>
    <w:rsid w:val="0AB308CE"/>
    <w:rsid w:val="0AE241B5"/>
    <w:rsid w:val="0B293F10"/>
    <w:rsid w:val="0BBABF9A"/>
    <w:rsid w:val="0BE36B66"/>
    <w:rsid w:val="0BE422DD"/>
    <w:rsid w:val="0C4D6A98"/>
    <w:rsid w:val="0C66FB70"/>
    <w:rsid w:val="0C7B6A60"/>
    <w:rsid w:val="0D829ED3"/>
    <w:rsid w:val="0D8E617D"/>
    <w:rsid w:val="0DA9AA74"/>
    <w:rsid w:val="0DF5ED65"/>
    <w:rsid w:val="0E26F7A4"/>
    <w:rsid w:val="0E72F2C3"/>
    <w:rsid w:val="0F546A7E"/>
    <w:rsid w:val="0F5E1FE6"/>
    <w:rsid w:val="0F6286F2"/>
    <w:rsid w:val="0FD56D3F"/>
    <w:rsid w:val="10174C27"/>
    <w:rsid w:val="107655AF"/>
    <w:rsid w:val="108BDFA5"/>
    <w:rsid w:val="10FDBDC0"/>
    <w:rsid w:val="11573B1E"/>
    <w:rsid w:val="11672632"/>
    <w:rsid w:val="11AC76EE"/>
    <w:rsid w:val="11E5E7D8"/>
    <w:rsid w:val="1208A4DF"/>
    <w:rsid w:val="127A3445"/>
    <w:rsid w:val="1369B3FF"/>
    <w:rsid w:val="13BD2B65"/>
    <w:rsid w:val="144F7CE7"/>
    <w:rsid w:val="1489D090"/>
    <w:rsid w:val="15002DC0"/>
    <w:rsid w:val="1546A740"/>
    <w:rsid w:val="155261E5"/>
    <w:rsid w:val="1552BF20"/>
    <w:rsid w:val="163886F6"/>
    <w:rsid w:val="165159F1"/>
    <w:rsid w:val="1676CED9"/>
    <w:rsid w:val="16C6F90D"/>
    <w:rsid w:val="16C8E4FF"/>
    <w:rsid w:val="16D16E47"/>
    <w:rsid w:val="1732126E"/>
    <w:rsid w:val="1739B6E3"/>
    <w:rsid w:val="17982D16"/>
    <w:rsid w:val="17BA49BF"/>
    <w:rsid w:val="17D0205F"/>
    <w:rsid w:val="181E50EE"/>
    <w:rsid w:val="1877B818"/>
    <w:rsid w:val="18ADD00D"/>
    <w:rsid w:val="18E7583A"/>
    <w:rsid w:val="18F38994"/>
    <w:rsid w:val="19068E62"/>
    <w:rsid w:val="194E794B"/>
    <w:rsid w:val="197A2B9E"/>
    <w:rsid w:val="19C34092"/>
    <w:rsid w:val="1BB9E58B"/>
    <w:rsid w:val="1C04E177"/>
    <w:rsid w:val="1C107043"/>
    <w:rsid w:val="1CBC1E28"/>
    <w:rsid w:val="1D305A33"/>
    <w:rsid w:val="1D32D894"/>
    <w:rsid w:val="1D537CAE"/>
    <w:rsid w:val="1D6D323E"/>
    <w:rsid w:val="1D70D398"/>
    <w:rsid w:val="1E60679D"/>
    <w:rsid w:val="1EF50609"/>
    <w:rsid w:val="1F112BFE"/>
    <w:rsid w:val="1F2BA180"/>
    <w:rsid w:val="1F4C6C84"/>
    <w:rsid w:val="1FFB5A38"/>
    <w:rsid w:val="2008DC61"/>
    <w:rsid w:val="20855265"/>
    <w:rsid w:val="20E7AEC3"/>
    <w:rsid w:val="20F864BD"/>
    <w:rsid w:val="210A5E67"/>
    <w:rsid w:val="2177D06A"/>
    <w:rsid w:val="219B2DB6"/>
    <w:rsid w:val="22061674"/>
    <w:rsid w:val="2236C9DA"/>
    <w:rsid w:val="2256FBAC"/>
    <w:rsid w:val="22F9CC18"/>
    <w:rsid w:val="22FC2F63"/>
    <w:rsid w:val="231FE43A"/>
    <w:rsid w:val="234765B8"/>
    <w:rsid w:val="23721713"/>
    <w:rsid w:val="23BFEB55"/>
    <w:rsid w:val="2437081F"/>
    <w:rsid w:val="2443FDEA"/>
    <w:rsid w:val="245A7496"/>
    <w:rsid w:val="2467FC0E"/>
    <w:rsid w:val="24C94184"/>
    <w:rsid w:val="254A9ACC"/>
    <w:rsid w:val="2560EF98"/>
    <w:rsid w:val="2592DAE7"/>
    <w:rsid w:val="2697FC98"/>
    <w:rsid w:val="27247B17"/>
    <w:rsid w:val="2735DF3C"/>
    <w:rsid w:val="27E3BF7F"/>
    <w:rsid w:val="27F32EE6"/>
    <w:rsid w:val="280BE7D9"/>
    <w:rsid w:val="28CAE337"/>
    <w:rsid w:val="28D43892"/>
    <w:rsid w:val="29244CFF"/>
    <w:rsid w:val="29D20EFC"/>
    <w:rsid w:val="2A00D513"/>
    <w:rsid w:val="2B312280"/>
    <w:rsid w:val="2B3170B8"/>
    <w:rsid w:val="2C2C2085"/>
    <w:rsid w:val="2C3969B8"/>
    <w:rsid w:val="2C8295D6"/>
    <w:rsid w:val="2CDF6B6A"/>
    <w:rsid w:val="2D3CE379"/>
    <w:rsid w:val="2D4E3090"/>
    <w:rsid w:val="2DC47A78"/>
    <w:rsid w:val="2DC9BAE8"/>
    <w:rsid w:val="2DEED5C2"/>
    <w:rsid w:val="2E3D4264"/>
    <w:rsid w:val="2E45B2D2"/>
    <w:rsid w:val="2EC431A7"/>
    <w:rsid w:val="2EFC72DA"/>
    <w:rsid w:val="2F40CBBB"/>
    <w:rsid w:val="2F90E188"/>
    <w:rsid w:val="2FA0553E"/>
    <w:rsid w:val="2FABF19A"/>
    <w:rsid w:val="2FB9FFCA"/>
    <w:rsid w:val="2FD90728"/>
    <w:rsid w:val="305FB0E0"/>
    <w:rsid w:val="30F57959"/>
    <w:rsid w:val="311479F2"/>
    <w:rsid w:val="31204538"/>
    <w:rsid w:val="31634B62"/>
    <w:rsid w:val="3179FF3C"/>
    <w:rsid w:val="324D1384"/>
    <w:rsid w:val="32D83AB6"/>
    <w:rsid w:val="331D282C"/>
    <w:rsid w:val="333950C8"/>
    <w:rsid w:val="335723BF"/>
    <w:rsid w:val="3361095F"/>
    <w:rsid w:val="33777B25"/>
    <w:rsid w:val="3429260C"/>
    <w:rsid w:val="3445FD46"/>
    <w:rsid w:val="3459AA01"/>
    <w:rsid w:val="35B8E964"/>
    <w:rsid w:val="35C2E512"/>
    <w:rsid w:val="361567A6"/>
    <w:rsid w:val="370D52C2"/>
    <w:rsid w:val="37594B9C"/>
    <w:rsid w:val="3800BDA8"/>
    <w:rsid w:val="3823160B"/>
    <w:rsid w:val="383463A4"/>
    <w:rsid w:val="3839E41F"/>
    <w:rsid w:val="38555297"/>
    <w:rsid w:val="393C767C"/>
    <w:rsid w:val="39603C83"/>
    <w:rsid w:val="3986365D"/>
    <w:rsid w:val="39EB8C52"/>
    <w:rsid w:val="39EC9BA3"/>
    <w:rsid w:val="3A7C3298"/>
    <w:rsid w:val="3A852152"/>
    <w:rsid w:val="3AAB865D"/>
    <w:rsid w:val="3AB0064D"/>
    <w:rsid w:val="3B71D58C"/>
    <w:rsid w:val="3C193B9C"/>
    <w:rsid w:val="3C5DAE78"/>
    <w:rsid w:val="3D53C04E"/>
    <w:rsid w:val="3D5EBBD9"/>
    <w:rsid w:val="3D762CE5"/>
    <w:rsid w:val="3D9448D4"/>
    <w:rsid w:val="3D983589"/>
    <w:rsid w:val="3DB8A711"/>
    <w:rsid w:val="3DB94926"/>
    <w:rsid w:val="3DD6977B"/>
    <w:rsid w:val="3DE72376"/>
    <w:rsid w:val="3ED8F463"/>
    <w:rsid w:val="3FB97A76"/>
    <w:rsid w:val="412A29E0"/>
    <w:rsid w:val="414D515A"/>
    <w:rsid w:val="41577DC6"/>
    <w:rsid w:val="41BDA37E"/>
    <w:rsid w:val="41FAE7C7"/>
    <w:rsid w:val="421FD93C"/>
    <w:rsid w:val="4252F86C"/>
    <w:rsid w:val="42EF97C8"/>
    <w:rsid w:val="42F899D0"/>
    <w:rsid w:val="430C53A2"/>
    <w:rsid w:val="43171200"/>
    <w:rsid w:val="436896F8"/>
    <w:rsid w:val="43691987"/>
    <w:rsid w:val="43F4CD62"/>
    <w:rsid w:val="441277C2"/>
    <w:rsid w:val="445B475D"/>
    <w:rsid w:val="449E0478"/>
    <w:rsid w:val="44A70DE6"/>
    <w:rsid w:val="45284CDB"/>
    <w:rsid w:val="453F6273"/>
    <w:rsid w:val="4543C5D3"/>
    <w:rsid w:val="456FA062"/>
    <w:rsid w:val="45ECE0D9"/>
    <w:rsid w:val="460F8E20"/>
    <w:rsid w:val="46BCD37B"/>
    <w:rsid w:val="46C75346"/>
    <w:rsid w:val="46E3BF5F"/>
    <w:rsid w:val="4753B22B"/>
    <w:rsid w:val="47967303"/>
    <w:rsid w:val="47B35F1F"/>
    <w:rsid w:val="47F2E803"/>
    <w:rsid w:val="48362BAA"/>
    <w:rsid w:val="48951EC8"/>
    <w:rsid w:val="48EEC766"/>
    <w:rsid w:val="49B8AAFB"/>
    <w:rsid w:val="4A0F9C9A"/>
    <w:rsid w:val="4A1FB7F7"/>
    <w:rsid w:val="4A265F81"/>
    <w:rsid w:val="4B014C2A"/>
    <w:rsid w:val="4B04F070"/>
    <w:rsid w:val="4B82F2FF"/>
    <w:rsid w:val="4C42A144"/>
    <w:rsid w:val="4C6C4054"/>
    <w:rsid w:val="4CACE997"/>
    <w:rsid w:val="4D59C14A"/>
    <w:rsid w:val="4D650770"/>
    <w:rsid w:val="4D6CE895"/>
    <w:rsid w:val="4DC324EC"/>
    <w:rsid w:val="4DFB3797"/>
    <w:rsid w:val="4E0B13EF"/>
    <w:rsid w:val="4EB2DF68"/>
    <w:rsid w:val="4ED91265"/>
    <w:rsid w:val="4F24FBB8"/>
    <w:rsid w:val="4F3CBC63"/>
    <w:rsid w:val="4FB4CCB6"/>
    <w:rsid w:val="4FE9E9EC"/>
    <w:rsid w:val="501EDA49"/>
    <w:rsid w:val="5032A76B"/>
    <w:rsid w:val="50657729"/>
    <w:rsid w:val="507417D4"/>
    <w:rsid w:val="51058FC1"/>
    <w:rsid w:val="5127BE85"/>
    <w:rsid w:val="5146A199"/>
    <w:rsid w:val="5152FF49"/>
    <w:rsid w:val="516004DB"/>
    <w:rsid w:val="51E6F08B"/>
    <w:rsid w:val="51EB9F57"/>
    <w:rsid w:val="5216C2A2"/>
    <w:rsid w:val="521919AB"/>
    <w:rsid w:val="521C4B9C"/>
    <w:rsid w:val="522B89A5"/>
    <w:rsid w:val="527C2ED0"/>
    <w:rsid w:val="528BE591"/>
    <w:rsid w:val="52C442EA"/>
    <w:rsid w:val="530A26CA"/>
    <w:rsid w:val="530AB992"/>
    <w:rsid w:val="5345CF11"/>
    <w:rsid w:val="539A2B24"/>
    <w:rsid w:val="53B16078"/>
    <w:rsid w:val="542BC4C2"/>
    <w:rsid w:val="54453062"/>
    <w:rsid w:val="545AF234"/>
    <w:rsid w:val="5464CE6F"/>
    <w:rsid w:val="547CF91E"/>
    <w:rsid w:val="5481E230"/>
    <w:rsid w:val="55273D97"/>
    <w:rsid w:val="552A0E72"/>
    <w:rsid w:val="5590A7CA"/>
    <w:rsid w:val="55EBF3F9"/>
    <w:rsid w:val="55F5EDE7"/>
    <w:rsid w:val="562B47F3"/>
    <w:rsid w:val="56A43D06"/>
    <w:rsid w:val="56E0B534"/>
    <w:rsid w:val="5702AEE7"/>
    <w:rsid w:val="575B1B39"/>
    <w:rsid w:val="577EFB8D"/>
    <w:rsid w:val="579DFC13"/>
    <w:rsid w:val="57F298E8"/>
    <w:rsid w:val="580118C8"/>
    <w:rsid w:val="581115D5"/>
    <w:rsid w:val="585F543A"/>
    <w:rsid w:val="588E88F1"/>
    <w:rsid w:val="5911495B"/>
    <w:rsid w:val="594DE599"/>
    <w:rsid w:val="59503B4E"/>
    <w:rsid w:val="59829285"/>
    <w:rsid w:val="59902AAF"/>
    <w:rsid w:val="59B5AE07"/>
    <w:rsid w:val="5A4821A7"/>
    <w:rsid w:val="5A5E79B1"/>
    <w:rsid w:val="5A624620"/>
    <w:rsid w:val="5A9C3396"/>
    <w:rsid w:val="5AB13108"/>
    <w:rsid w:val="5B377DDA"/>
    <w:rsid w:val="5B822823"/>
    <w:rsid w:val="5BC33FCA"/>
    <w:rsid w:val="5BE084A6"/>
    <w:rsid w:val="5C0829BB"/>
    <w:rsid w:val="5C69AC5B"/>
    <w:rsid w:val="5C853A5E"/>
    <w:rsid w:val="5C9D6ECB"/>
    <w:rsid w:val="5CC0206E"/>
    <w:rsid w:val="5CDE797D"/>
    <w:rsid w:val="5D20791F"/>
    <w:rsid w:val="5D89BDE7"/>
    <w:rsid w:val="5E3FA6FF"/>
    <w:rsid w:val="5E542967"/>
    <w:rsid w:val="5EA23755"/>
    <w:rsid w:val="5ED86A76"/>
    <w:rsid w:val="5EDF2CC3"/>
    <w:rsid w:val="601B59A3"/>
    <w:rsid w:val="60512483"/>
    <w:rsid w:val="605F2A48"/>
    <w:rsid w:val="60993DB2"/>
    <w:rsid w:val="60C1FEB5"/>
    <w:rsid w:val="60EF6693"/>
    <w:rsid w:val="613C5452"/>
    <w:rsid w:val="61443A71"/>
    <w:rsid w:val="61575333"/>
    <w:rsid w:val="61BA965F"/>
    <w:rsid w:val="62371479"/>
    <w:rsid w:val="629DA190"/>
    <w:rsid w:val="62C86DDD"/>
    <w:rsid w:val="6486C6F9"/>
    <w:rsid w:val="64A32EF0"/>
    <w:rsid w:val="64DF416D"/>
    <w:rsid w:val="64E5B0BE"/>
    <w:rsid w:val="6535B8BA"/>
    <w:rsid w:val="655E1890"/>
    <w:rsid w:val="667D4DD5"/>
    <w:rsid w:val="67210426"/>
    <w:rsid w:val="675E427D"/>
    <w:rsid w:val="6779CC52"/>
    <w:rsid w:val="6797C597"/>
    <w:rsid w:val="67C13B07"/>
    <w:rsid w:val="6809CDC7"/>
    <w:rsid w:val="683597EF"/>
    <w:rsid w:val="6836092E"/>
    <w:rsid w:val="68528D00"/>
    <w:rsid w:val="68674446"/>
    <w:rsid w:val="68958709"/>
    <w:rsid w:val="68B4E22D"/>
    <w:rsid w:val="68DED5A4"/>
    <w:rsid w:val="69CCAAAD"/>
    <w:rsid w:val="6A1B1347"/>
    <w:rsid w:val="6A3B12C9"/>
    <w:rsid w:val="6A574ED8"/>
    <w:rsid w:val="6A59F491"/>
    <w:rsid w:val="6A865F1E"/>
    <w:rsid w:val="6A8C21FE"/>
    <w:rsid w:val="6AA807B7"/>
    <w:rsid w:val="6ABEBF2D"/>
    <w:rsid w:val="6B23E4C3"/>
    <w:rsid w:val="6B30B46F"/>
    <w:rsid w:val="6B31F32A"/>
    <w:rsid w:val="6B806FEA"/>
    <w:rsid w:val="6BDB19E7"/>
    <w:rsid w:val="6C0A3766"/>
    <w:rsid w:val="6C1B1AE5"/>
    <w:rsid w:val="6C51FAAC"/>
    <w:rsid w:val="6C5D3AE4"/>
    <w:rsid w:val="6D1ADD2B"/>
    <w:rsid w:val="6E65A9E6"/>
    <w:rsid w:val="6E921BF1"/>
    <w:rsid w:val="6F2726A8"/>
    <w:rsid w:val="6F2E5029"/>
    <w:rsid w:val="6F75DA71"/>
    <w:rsid w:val="6F7E9532"/>
    <w:rsid w:val="703F294B"/>
    <w:rsid w:val="71A9F256"/>
    <w:rsid w:val="71C01EB7"/>
    <w:rsid w:val="7209FE5C"/>
    <w:rsid w:val="72684458"/>
    <w:rsid w:val="72D7D5CC"/>
    <w:rsid w:val="734B6419"/>
    <w:rsid w:val="735C152D"/>
    <w:rsid w:val="737C1EF6"/>
    <w:rsid w:val="7384FE81"/>
    <w:rsid w:val="73854BC8"/>
    <w:rsid w:val="73C7B209"/>
    <w:rsid w:val="740454C3"/>
    <w:rsid w:val="741DF568"/>
    <w:rsid w:val="749F37B4"/>
    <w:rsid w:val="74A990DC"/>
    <w:rsid w:val="754E9373"/>
    <w:rsid w:val="75872ECC"/>
    <w:rsid w:val="75A38F58"/>
    <w:rsid w:val="75DAD717"/>
    <w:rsid w:val="7625D2C0"/>
    <w:rsid w:val="776D5C38"/>
    <w:rsid w:val="7772CCEC"/>
    <w:rsid w:val="7810C25B"/>
    <w:rsid w:val="78A20B1A"/>
    <w:rsid w:val="78BE6521"/>
    <w:rsid w:val="78E80950"/>
    <w:rsid w:val="794F858F"/>
    <w:rsid w:val="799E1A95"/>
    <w:rsid w:val="7A02754C"/>
    <w:rsid w:val="7ADECFB1"/>
    <w:rsid w:val="7B7C85E7"/>
    <w:rsid w:val="7B84E1EB"/>
    <w:rsid w:val="7BB20B18"/>
    <w:rsid w:val="7C1FE832"/>
    <w:rsid w:val="7C98C4D6"/>
    <w:rsid w:val="7CB88D76"/>
    <w:rsid w:val="7D3C9A0D"/>
    <w:rsid w:val="7D55032D"/>
    <w:rsid w:val="7D817EAB"/>
    <w:rsid w:val="7DDA6778"/>
    <w:rsid w:val="7E0209FC"/>
    <w:rsid w:val="7E1C2125"/>
    <w:rsid w:val="7EDBBA63"/>
    <w:rsid w:val="7F06C023"/>
    <w:rsid w:val="7F6FCCCE"/>
    <w:rsid w:val="7F8E0DB4"/>
    <w:rsid w:val="7FF9F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7ECB"/>
  <w15:docId w15:val="{81899927-09C7-491F-88A6-1492C57A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1E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  <w:style w:type="paragraph" w:styleId="ListParagraph">
    <w:uiPriority w:val="34"/>
    <w:name w:val="List Paragraph"/>
    <w:basedOn w:val="Normal"/>
    <w:qFormat/>
    <w:rsid w:val="6F2E502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a3f6e28f6c3149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 Henning</dc:creator>
  <lastModifiedBy>Linda Henning</lastModifiedBy>
  <revision>8</revision>
  <dcterms:created xsi:type="dcterms:W3CDTF">2025-05-19T23:20:00.0000000Z</dcterms:created>
  <dcterms:modified xsi:type="dcterms:W3CDTF">2026-01-15T21:52:16.1515937Z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